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stylesWithEffects.xml" ContentType="application/vnd.ms-word.stylesWithEffects+xml"/>
  <Override PartName="/docProps/app.xml" ContentType="application/vnd.openxmlformats-officedocument.extended-propertie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2D8" w:rsidRPr="00C623DD" w:rsidRDefault="00C942D8" w:rsidP="00C942D8">
      <w:pPr>
        <w:pStyle w:val="Footer"/>
        <w:jc w:val="center"/>
        <w:rPr>
          <w:rFonts w:ascii="Arial Narrow" w:hAnsi="Arial Narrow"/>
          <w:b/>
        </w:rPr>
      </w:pPr>
      <w:r w:rsidRPr="00C623DD">
        <w:rPr>
          <w:rFonts w:ascii="Arial Narrow" w:hAnsi="Arial Narrow"/>
          <w:b/>
        </w:rPr>
        <w:t>MINUTES of Executive Committee Meeting of the</w:t>
      </w:r>
    </w:p>
    <w:p w:rsidR="00C942D8" w:rsidRPr="00C623DD" w:rsidRDefault="00C942D8" w:rsidP="00C942D8">
      <w:pPr>
        <w:pStyle w:val="Footer"/>
        <w:jc w:val="center"/>
        <w:rPr>
          <w:rFonts w:ascii="Arial Narrow" w:hAnsi="Arial Narrow"/>
          <w:b/>
        </w:rPr>
      </w:pPr>
      <w:r w:rsidRPr="00C623DD">
        <w:rPr>
          <w:rFonts w:ascii="Arial Narrow" w:hAnsi="Arial Narrow"/>
          <w:b/>
        </w:rPr>
        <w:t>Environmental Caucus of the Democratic Party of Hawaii</w:t>
      </w:r>
    </w:p>
    <w:p w:rsidR="00C942D8" w:rsidRPr="00C623DD" w:rsidRDefault="00C942D8" w:rsidP="00C942D8">
      <w:pPr>
        <w:pStyle w:val="Footer"/>
        <w:rPr>
          <w:rFonts w:ascii="Arial Narrow" w:hAnsi="Arial Narrow"/>
        </w:rPr>
      </w:pPr>
    </w:p>
    <w:p w:rsidR="00C942D8" w:rsidRPr="00C623DD" w:rsidRDefault="00C942D8" w:rsidP="00C83480">
      <w:pPr>
        <w:pStyle w:val="Footer"/>
        <w:jc w:val="center"/>
        <w:rPr>
          <w:rFonts w:ascii="Arial Narrow" w:hAnsi="Arial Narrow"/>
        </w:rPr>
      </w:pPr>
      <w:r w:rsidRPr="00C623DD">
        <w:rPr>
          <w:rFonts w:ascii="Arial Narrow" w:hAnsi="Arial Narrow"/>
        </w:rPr>
        <w:t>Call to order: An Executive Committee Meeting on J</w:t>
      </w:r>
      <w:r>
        <w:rPr>
          <w:rFonts w:ascii="Arial Narrow" w:hAnsi="Arial Narrow"/>
        </w:rPr>
        <w:t>anuary 9,2012</w:t>
      </w:r>
    </w:p>
    <w:p w:rsidR="00C942D8" w:rsidRPr="00C623DD" w:rsidRDefault="00C83480" w:rsidP="00C83480">
      <w:pPr>
        <w:pStyle w:val="Footer"/>
        <w:jc w:val="center"/>
        <w:rPr>
          <w:rFonts w:ascii="Arial Narrow" w:hAnsi="Arial Narrow"/>
        </w:rPr>
      </w:pPr>
      <w:proofErr w:type="gramStart"/>
      <w:r w:rsidRPr="00C623DD">
        <w:rPr>
          <w:rFonts w:ascii="Arial Narrow" w:hAnsi="Arial Narrow"/>
        </w:rPr>
        <w:t>Of</w:t>
      </w:r>
      <w:r w:rsidR="00C942D8" w:rsidRPr="00C623DD">
        <w:rPr>
          <w:rFonts w:ascii="Arial Narrow" w:hAnsi="Arial Narrow"/>
        </w:rPr>
        <w:t xml:space="preserve"> the Environmental Caucus of the Democratic Party of Hawaii at Democratic Party Headquarters</w:t>
      </w:r>
      <w:r w:rsidR="009318A7" w:rsidRPr="00C623DD">
        <w:rPr>
          <w:rFonts w:ascii="Arial Narrow" w:hAnsi="Arial Narrow"/>
        </w:rPr>
        <w:fldChar w:fldCharType="begin"/>
      </w:r>
      <w:r w:rsidR="00C942D8" w:rsidRPr="00C623DD">
        <w:rPr>
          <w:rFonts w:ascii="Arial Narrow" w:hAnsi="Arial Narrow"/>
        </w:rPr>
        <w:instrText>fillin "date" \d ""</w:instrText>
      </w:r>
      <w:r w:rsidR="009318A7" w:rsidRPr="00C623DD">
        <w:rPr>
          <w:rFonts w:ascii="Arial Narrow" w:hAnsi="Arial Narrow"/>
        </w:rPr>
        <w:fldChar w:fldCharType="end"/>
      </w:r>
      <w:r w:rsidR="00C942D8">
        <w:rPr>
          <w:rFonts w:ascii="Arial Narrow" w:hAnsi="Arial Narrow"/>
        </w:rPr>
        <w:t>.</w:t>
      </w:r>
      <w:proofErr w:type="gramEnd"/>
      <w:r w:rsidR="00C942D8">
        <w:rPr>
          <w:rFonts w:ascii="Arial Narrow" w:hAnsi="Arial Narrow"/>
        </w:rPr>
        <w:t xml:space="preserve"> The meeting convened at 6:36</w:t>
      </w:r>
      <w:r w:rsidR="00C942D8" w:rsidRPr="00C623DD">
        <w:rPr>
          <w:rFonts w:ascii="Arial Narrow" w:hAnsi="Arial Narrow"/>
        </w:rPr>
        <w:t xml:space="preserve"> pm</w:t>
      </w:r>
      <w:r w:rsidR="009318A7" w:rsidRPr="00C623DD">
        <w:rPr>
          <w:rFonts w:ascii="Arial Narrow" w:hAnsi="Arial Narrow"/>
        </w:rPr>
        <w:fldChar w:fldCharType="begin"/>
      </w:r>
      <w:r w:rsidR="00C942D8" w:rsidRPr="00C623DD">
        <w:rPr>
          <w:rFonts w:ascii="Arial Narrow" w:hAnsi="Arial Narrow"/>
        </w:rPr>
        <w:instrText>fillin "time" \d ""</w:instrText>
      </w:r>
      <w:r w:rsidR="009318A7" w:rsidRPr="00C623DD">
        <w:rPr>
          <w:rFonts w:ascii="Arial Narrow" w:hAnsi="Arial Narrow"/>
        </w:rPr>
        <w:fldChar w:fldCharType="end"/>
      </w:r>
      <w:r w:rsidR="00C942D8" w:rsidRPr="00C623DD">
        <w:rPr>
          <w:rFonts w:ascii="Arial Narrow" w:hAnsi="Arial Narrow"/>
        </w:rPr>
        <w:t xml:space="preserve"> with Chair, Lynn Sager presiding, and Lisa Rey as secretary.</w:t>
      </w:r>
    </w:p>
    <w:p w:rsidR="004E29E7" w:rsidRDefault="004E29E7">
      <w:pPr>
        <w:rPr>
          <w:lang w:val="en-GB"/>
        </w:rPr>
      </w:pPr>
    </w:p>
    <w:p w:rsidR="004E29E7" w:rsidRDefault="00C83480">
      <w:pPr>
        <w:rPr>
          <w:lang w:val="en-GB"/>
        </w:rPr>
      </w:pPr>
      <w:r>
        <w:rPr>
          <w:rFonts w:ascii="Times New Roman" w:hAnsi="Times New Roman"/>
        </w:rPr>
        <w:t>E</w:t>
      </w:r>
      <w:r w:rsidR="00C942D8">
        <w:rPr>
          <w:rFonts w:ascii="Times New Roman" w:hAnsi="Times New Roman"/>
        </w:rPr>
        <w:t>xec</w:t>
      </w:r>
      <w:r>
        <w:rPr>
          <w:rFonts w:ascii="Times New Roman" w:hAnsi="Times New Roman"/>
        </w:rPr>
        <w:t>utive Committee</w:t>
      </w:r>
      <w:r w:rsidR="00C942D8">
        <w:rPr>
          <w:rFonts w:ascii="Times New Roman" w:hAnsi="Times New Roman"/>
        </w:rPr>
        <w:t xml:space="preserve"> mem</w:t>
      </w:r>
      <w:r>
        <w:rPr>
          <w:rFonts w:ascii="Times New Roman" w:hAnsi="Times New Roman"/>
        </w:rPr>
        <w:t>bers</w:t>
      </w:r>
      <w:r w:rsidR="00C942D8">
        <w:rPr>
          <w:rFonts w:ascii="Times New Roman" w:hAnsi="Times New Roman"/>
        </w:rPr>
        <w:t xml:space="preserve"> Present: Bill Mass, Mary Guinger, Michael DeWert, Bill Sager, Lynn Sager, Wayne Tanaka, Juanita Kawamoto, Charley Ice,  via remote access: Pat Gegan</w:t>
      </w:r>
    </w:p>
    <w:p w:rsidR="004E29E7" w:rsidRDefault="004E29E7">
      <w:pPr>
        <w:rPr>
          <w:lang w:val="en-GB"/>
        </w:rPr>
      </w:pPr>
    </w:p>
    <w:p w:rsidR="004E29E7" w:rsidRDefault="00C942D8">
      <w:pPr>
        <w:rPr>
          <w:lang w:val="en-GB"/>
        </w:rPr>
      </w:pPr>
      <w:r>
        <w:rPr>
          <w:rFonts w:ascii="Times New Roman" w:hAnsi="Times New Roman"/>
        </w:rPr>
        <w:t xml:space="preserve">Guests present: Barbara </w:t>
      </w:r>
      <w:proofErr w:type="spellStart"/>
      <w:r>
        <w:rPr>
          <w:rFonts w:ascii="Times New Roman" w:hAnsi="Times New Roman"/>
        </w:rPr>
        <w:t>Bor</w:t>
      </w:r>
      <w:ins w:id="0" w:author="Cynthia K. L. Rezentes" w:date="2013-01-22T11:08:00Z">
        <w:r w:rsidR="00F31BCE">
          <w:rPr>
            <w:rFonts w:ascii="Times New Roman" w:hAnsi="Times New Roman"/>
          </w:rPr>
          <w:t>g</w:t>
        </w:r>
      </w:ins>
      <w:r>
        <w:rPr>
          <w:rFonts w:ascii="Times New Roman" w:hAnsi="Times New Roman"/>
        </w:rPr>
        <w:t>nino</w:t>
      </w:r>
      <w:proofErr w:type="spellEnd"/>
      <w:r>
        <w:rPr>
          <w:rFonts w:ascii="Times New Roman" w:hAnsi="Times New Roman"/>
        </w:rPr>
        <w:t xml:space="preserve"> and Ron </w:t>
      </w:r>
      <w:proofErr w:type="spellStart"/>
      <w:ins w:id="1" w:author="Cynthia K. L. Rezentes" w:date="2013-01-22T11:08:00Z">
        <w:r w:rsidR="00F31BCE">
          <w:rPr>
            <w:rFonts w:ascii="Times New Roman" w:hAnsi="Times New Roman"/>
          </w:rPr>
          <w:t>Canarella</w:t>
        </w:r>
      </w:ins>
      <w:proofErr w:type="spellEnd"/>
      <w:r>
        <w:rPr>
          <w:rFonts w:ascii="Times New Roman" w:hAnsi="Times New Roman"/>
        </w:rPr>
        <w:t>.</w:t>
      </w:r>
    </w:p>
    <w:p w:rsidR="00C942D8" w:rsidRDefault="00C942D8">
      <w:pPr>
        <w:rPr>
          <w:lang w:val="en-GB"/>
        </w:rPr>
      </w:pPr>
    </w:p>
    <w:p w:rsidR="004E29E7" w:rsidRPr="00C942D8" w:rsidRDefault="00C942D8">
      <w:pPr>
        <w:rPr>
          <w:b/>
          <w:lang w:val="en-GB"/>
        </w:rPr>
      </w:pPr>
      <w:r>
        <w:rPr>
          <w:b/>
          <w:lang w:val="en-GB"/>
        </w:rPr>
        <w:t>General Business</w:t>
      </w:r>
    </w:p>
    <w:p w:rsidR="004E29E7" w:rsidRDefault="004E29E7">
      <w:pPr>
        <w:rPr>
          <w:lang w:val="en-GB"/>
        </w:rPr>
      </w:pPr>
    </w:p>
    <w:p w:rsidR="004E29E7" w:rsidRDefault="00C942D8">
      <w:pPr>
        <w:rPr>
          <w:lang w:val="en-GB"/>
        </w:rPr>
      </w:pPr>
      <w:r>
        <w:rPr>
          <w:lang w:val="en-GB"/>
        </w:rPr>
        <w:t>Secretary’s report</w:t>
      </w:r>
      <w:r>
        <w:rPr>
          <w:rFonts w:ascii="Times New Roman" w:hAnsi="Times New Roman"/>
        </w:rPr>
        <w:t xml:space="preserve">-  </w:t>
      </w:r>
    </w:p>
    <w:p w:rsidR="004E29E7" w:rsidRDefault="00C942D8" w:rsidP="00C942D8">
      <w:pPr>
        <w:ind w:left="630"/>
        <w:rPr>
          <w:lang w:val="en-GB"/>
        </w:rPr>
      </w:pPr>
      <w:r>
        <w:rPr>
          <w:rFonts w:ascii="Times New Roman" w:hAnsi="Times New Roman"/>
        </w:rPr>
        <w:t>Please approve last executive meeting minutes of October 10, 2012.</w:t>
      </w:r>
    </w:p>
    <w:p w:rsidR="004E29E7" w:rsidRDefault="00C942D8" w:rsidP="00C942D8">
      <w:pPr>
        <w:ind w:left="630"/>
        <w:rPr>
          <w:lang w:val="en-GB"/>
        </w:rPr>
      </w:pPr>
      <w:r>
        <w:rPr>
          <w:rFonts w:ascii="Times New Roman" w:hAnsi="Times New Roman"/>
        </w:rPr>
        <w:t xml:space="preserve">Minutes were unanimously approved  </w:t>
      </w:r>
    </w:p>
    <w:p w:rsidR="004E29E7" w:rsidRDefault="00C942D8" w:rsidP="00C942D8">
      <w:pPr>
        <w:ind w:left="630"/>
        <w:rPr>
          <w:lang w:val="en-GB"/>
        </w:rPr>
      </w:pPr>
      <w:r>
        <w:rPr>
          <w:rFonts w:ascii="Times New Roman" w:hAnsi="Times New Roman"/>
        </w:rPr>
        <w:t>Professor Floyd McCoy is interested in engaging his oceanography students in the legislative process.  Anyone interested in beginning legislative advocacy training on WCC campus?  Unanimous approval to pursue this idea.</w:t>
      </w:r>
    </w:p>
    <w:p w:rsidR="004E29E7" w:rsidRDefault="004E29E7">
      <w:pPr>
        <w:rPr>
          <w:lang w:val="en-GB"/>
        </w:rPr>
      </w:pPr>
    </w:p>
    <w:p w:rsidR="004E29E7" w:rsidRDefault="00C942D8">
      <w:pPr>
        <w:rPr>
          <w:lang w:val="en-GB"/>
        </w:rPr>
      </w:pPr>
      <w:r>
        <w:rPr>
          <w:lang w:val="en-GB"/>
        </w:rPr>
        <w:t>Treasurer’s report</w:t>
      </w:r>
      <w:r>
        <w:rPr>
          <w:rFonts w:ascii="Times New Roman" w:hAnsi="Times New Roman"/>
        </w:rPr>
        <w:t xml:space="preserve">- </w:t>
      </w:r>
    </w:p>
    <w:p w:rsidR="004E29E7" w:rsidRDefault="00C942D8" w:rsidP="00C942D8">
      <w:pPr>
        <w:ind w:firstLine="720"/>
        <w:rPr>
          <w:lang w:val="en-GB"/>
        </w:rPr>
      </w:pPr>
      <w:r>
        <w:rPr>
          <w:rFonts w:ascii="Times New Roman" w:hAnsi="Times New Roman"/>
        </w:rPr>
        <w:t>$200 in savings,        checking</w:t>
      </w:r>
    </w:p>
    <w:p w:rsidR="004E29E7" w:rsidRDefault="00C942D8" w:rsidP="00C942D8">
      <w:pPr>
        <w:ind w:firstLine="720"/>
        <w:rPr>
          <w:lang w:val="en-GB"/>
        </w:rPr>
      </w:pPr>
      <w:r>
        <w:rPr>
          <w:rFonts w:ascii="Times New Roman" w:hAnsi="Times New Roman"/>
        </w:rPr>
        <w:t>still trying to figure out how to send out the money back to First Wind</w:t>
      </w:r>
    </w:p>
    <w:p w:rsidR="00C942D8" w:rsidRDefault="00C942D8" w:rsidP="00C942D8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Robin Kaye drafted a nice letter to accompany the return of check</w:t>
      </w:r>
    </w:p>
    <w:p w:rsidR="004E29E7" w:rsidRDefault="00C942D8" w:rsidP="00C942D8">
      <w:pPr>
        <w:ind w:firstLine="720"/>
        <w:rPr>
          <w:lang w:val="en-GB"/>
        </w:rPr>
      </w:pPr>
      <w:r>
        <w:rPr>
          <w:rFonts w:ascii="Times New Roman" w:hAnsi="Times New Roman"/>
        </w:rPr>
        <w:t>Discussion followed.</w:t>
      </w:r>
    </w:p>
    <w:p w:rsidR="004E29E7" w:rsidRDefault="00C942D8" w:rsidP="00C942D8">
      <w:pPr>
        <w:tabs>
          <w:tab w:val="left" w:pos="720"/>
        </w:tabs>
        <w:ind w:left="720"/>
        <w:rPr>
          <w:lang w:val="en-GB"/>
        </w:rPr>
      </w:pPr>
      <w:r>
        <w:rPr>
          <w:rFonts w:ascii="Times New Roman" w:hAnsi="Times New Roman"/>
        </w:rPr>
        <w:t>Lynn is interested in setting a clear donation policy, transparent and one that will satisfy campaign spending commission. More discussion followed.</w:t>
      </w:r>
    </w:p>
    <w:p w:rsidR="004E29E7" w:rsidRDefault="00C942D8" w:rsidP="00C942D8">
      <w:pPr>
        <w:ind w:firstLine="720"/>
        <w:rPr>
          <w:lang w:val="en-GB"/>
        </w:rPr>
      </w:pPr>
      <w:r>
        <w:rPr>
          <w:rFonts w:ascii="Times New Roman" w:hAnsi="Times New Roman"/>
        </w:rPr>
        <w:t>Mike DeWeert will begin the email discussion to develop this policy.</w:t>
      </w:r>
    </w:p>
    <w:p w:rsidR="004E29E7" w:rsidRDefault="004E29E7">
      <w:pPr>
        <w:rPr>
          <w:lang w:val="en-GB"/>
        </w:rPr>
      </w:pPr>
    </w:p>
    <w:p w:rsidR="004E29E7" w:rsidRDefault="00C942D8">
      <w:pPr>
        <w:rPr>
          <w:lang w:val="en-GB"/>
        </w:rPr>
      </w:pPr>
      <w:r>
        <w:rPr>
          <w:lang w:val="en-GB"/>
        </w:rPr>
        <w:t xml:space="preserve">Kauai </w:t>
      </w:r>
      <w:r w:rsidR="00C83480">
        <w:rPr>
          <w:lang w:val="en-GB"/>
        </w:rPr>
        <w:t>Subcommittee</w:t>
      </w:r>
      <w:r>
        <w:rPr>
          <w:lang w:val="en-GB"/>
        </w:rPr>
        <w:t xml:space="preserve"> Report-Pat </w:t>
      </w:r>
      <w:proofErr w:type="spellStart"/>
      <w:ins w:id="2" w:author="Cynthia K. L. Rezentes" w:date="2013-01-22T11:09:00Z">
        <w:r w:rsidR="00F31BCE">
          <w:rPr>
            <w:lang w:val="en-GB"/>
          </w:rPr>
          <w:t>Gegen</w:t>
        </w:r>
      </w:ins>
      <w:proofErr w:type="spellEnd"/>
    </w:p>
    <w:p w:rsidR="004E29E7" w:rsidRDefault="00C942D8" w:rsidP="00C942D8">
      <w:pPr>
        <w:ind w:left="720"/>
        <w:rPr>
          <w:lang w:val="en-GB"/>
        </w:rPr>
      </w:pPr>
      <w:proofErr w:type="gramStart"/>
      <w:r>
        <w:rPr>
          <w:rFonts w:ascii="Times New Roman" w:hAnsi="Times New Roman"/>
          <w:lang w:val="en-GB"/>
        </w:rPr>
        <w:t>Happy to have Gary Hooser back on Kauai.</w:t>
      </w:r>
      <w:proofErr w:type="gramEnd"/>
    </w:p>
    <w:p w:rsidR="004E29E7" w:rsidRDefault="00C942D8" w:rsidP="00C942D8">
      <w:pPr>
        <w:ind w:left="720"/>
        <w:rPr>
          <w:lang w:val="en-GB"/>
        </w:rPr>
      </w:pPr>
      <w:r>
        <w:rPr>
          <w:rFonts w:ascii="Times New Roman" w:hAnsi="Times New Roman"/>
          <w:lang w:val="en-GB"/>
        </w:rPr>
        <w:t>Largest solar operation opened on Hawaii owned by KIUC.</w:t>
      </w:r>
    </w:p>
    <w:p w:rsidR="004E29E7" w:rsidRDefault="00F31BCE" w:rsidP="00C942D8">
      <w:pPr>
        <w:ind w:left="720"/>
        <w:rPr>
          <w:lang w:val="en-GB"/>
        </w:rPr>
      </w:pPr>
      <w:proofErr w:type="spellStart"/>
      <w:ins w:id="3" w:author="Cynthia K. L. Rezentes" w:date="2013-01-22T11:09:00Z">
        <w:r>
          <w:rPr>
            <w:rFonts w:ascii="Times New Roman" w:hAnsi="Times New Roman"/>
            <w:lang w:val="en-GB"/>
          </w:rPr>
          <w:t>Vandana</w:t>
        </w:r>
        <w:proofErr w:type="spellEnd"/>
        <w:r>
          <w:rPr>
            <w:rFonts w:ascii="Times New Roman" w:hAnsi="Times New Roman"/>
            <w:lang w:val="en-GB"/>
          </w:rPr>
          <w:t xml:space="preserve"> Shiva</w:t>
        </w:r>
      </w:ins>
      <w:r w:rsidR="00C942D8">
        <w:rPr>
          <w:rFonts w:ascii="Times New Roman" w:hAnsi="Times New Roman"/>
          <w:lang w:val="en-GB"/>
        </w:rPr>
        <w:t xml:space="preserve"> activist and environmentalist is presenting on Big Island</w:t>
      </w:r>
    </w:p>
    <w:p w:rsidR="004E29E7" w:rsidRDefault="00C942D8" w:rsidP="00C942D8">
      <w:pPr>
        <w:ind w:left="720"/>
        <w:rPr>
          <w:lang w:val="en-GB"/>
        </w:rPr>
      </w:pPr>
      <w:r>
        <w:rPr>
          <w:rFonts w:ascii="Times New Roman" w:hAnsi="Times New Roman"/>
          <w:lang w:val="en-GB"/>
        </w:rPr>
        <w:t>Pat will be going to energy convention on Molokai</w:t>
      </w:r>
    </w:p>
    <w:p w:rsidR="004E29E7" w:rsidRDefault="004E29E7">
      <w:pPr>
        <w:rPr>
          <w:lang w:val="en-GB"/>
        </w:rPr>
      </w:pPr>
    </w:p>
    <w:p w:rsidR="004E29E7" w:rsidRDefault="00C942D8">
      <w:pPr>
        <w:rPr>
          <w:lang w:val="en-GB"/>
        </w:rPr>
      </w:pPr>
      <w:r>
        <w:rPr>
          <w:lang w:val="en-GB"/>
        </w:rPr>
        <w:t>Oahu 1-Charley Ice</w:t>
      </w:r>
      <w:r>
        <w:rPr>
          <w:rFonts w:ascii="Times New Roman" w:hAnsi="Times New Roman"/>
        </w:rPr>
        <w:t>- nothing to report</w:t>
      </w:r>
    </w:p>
    <w:p w:rsidR="004E29E7" w:rsidRDefault="004E29E7">
      <w:pPr>
        <w:rPr>
          <w:lang w:val="en-GB"/>
        </w:rPr>
      </w:pPr>
    </w:p>
    <w:p w:rsidR="004E29E7" w:rsidRDefault="00C942D8">
      <w:pPr>
        <w:rPr>
          <w:lang w:val="en-GB"/>
        </w:rPr>
      </w:pPr>
      <w:r>
        <w:rPr>
          <w:lang w:val="en-GB"/>
        </w:rPr>
        <w:t>Oahu 2-Mary Guinger</w:t>
      </w:r>
    </w:p>
    <w:p w:rsidR="004E29E7" w:rsidRDefault="00C942D8" w:rsidP="00C942D8">
      <w:pPr>
        <w:ind w:left="720"/>
        <w:rPr>
          <w:lang w:val="en-GB"/>
        </w:rPr>
      </w:pPr>
      <w:r>
        <w:rPr>
          <w:rFonts w:ascii="Times New Roman" w:hAnsi="Times New Roman"/>
          <w:lang w:val="en-GB"/>
        </w:rPr>
        <w:t>Mary asked Bill Sager to talk about Laie development- Envision Laie</w:t>
      </w:r>
    </w:p>
    <w:p w:rsidR="00C942D8" w:rsidRDefault="00C942D8" w:rsidP="00C942D8">
      <w:pPr>
        <w:ind w:left="720"/>
        <w:rPr>
          <w:lang w:val="en-GB"/>
        </w:rPr>
      </w:pPr>
      <w:r>
        <w:rPr>
          <w:lang w:val="en-GB"/>
        </w:rPr>
        <w:t>Discussion followed.</w:t>
      </w:r>
    </w:p>
    <w:p w:rsidR="004E29E7" w:rsidRDefault="004E29E7">
      <w:pPr>
        <w:rPr>
          <w:lang w:val="en-GB"/>
        </w:rPr>
      </w:pPr>
    </w:p>
    <w:p w:rsidR="004E29E7" w:rsidRDefault="00C942D8">
      <w:pPr>
        <w:rPr>
          <w:lang w:val="en-GB"/>
        </w:rPr>
      </w:pPr>
      <w:r>
        <w:rPr>
          <w:rFonts w:ascii="Times New Roman" w:hAnsi="Times New Roman"/>
          <w:lang w:val="en-GB"/>
        </w:rPr>
        <w:t>Communications Report- Wayne Tanaka-</w:t>
      </w:r>
    </w:p>
    <w:p w:rsidR="00C942D8" w:rsidRDefault="006C3B84" w:rsidP="00C942D8">
      <w:pPr>
        <w:ind w:left="720"/>
        <w:rPr>
          <w:rFonts w:ascii="Times New Roman" w:hAnsi="Times New Roman"/>
          <w:lang w:val="en-GB"/>
        </w:rPr>
      </w:pPr>
      <w:ins w:id="4" w:author="Cynthia K. L. Rezentes" w:date="2013-01-22T11:09:00Z">
        <w:r>
          <w:rPr>
            <w:rFonts w:ascii="Times New Roman" w:hAnsi="Times New Roman"/>
            <w:lang w:val="en-GB"/>
          </w:rPr>
          <w:t xml:space="preserve">AIKEA </w:t>
        </w:r>
      </w:ins>
      <w:r w:rsidR="00C942D8">
        <w:rPr>
          <w:rFonts w:ascii="Times New Roman" w:hAnsi="Times New Roman"/>
          <w:lang w:val="en-GB"/>
        </w:rPr>
        <w:t>Local Union 5 sponsoring- Day of Action- Jan.</w:t>
      </w:r>
      <w:r w:rsidR="00C942D8">
        <w:rPr>
          <w:lang w:val="en-GB"/>
        </w:rPr>
        <w:t> </w:t>
      </w:r>
      <w:r w:rsidR="00C942D8">
        <w:rPr>
          <w:rFonts w:ascii="Times New Roman" w:hAnsi="Times New Roman"/>
          <w:lang w:val="en-GB"/>
        </w:rPr>
        <w:t xml:space="preserve">26 9-1 is planning event focused on PLDC 9am-1pm   </w:t>
      </w:r>
      <w:r w:rsidR="00C83480">
        <w:rPr>
          <w:rFonts w:ascii="Times New Roman" w:hAnsi="Times New Roman"/>
          <w:lang w:val="en-GB"/>
        </w:rPr>
        <w:t>Director: Allison</w:t>
      </w:r>
      <w:r w:rsidR="00C942D8">
        <w:rPr>
          <w:rFonts w:ascii="Times New Roman" w:hAnsi="Times New Roman"/>
          <w:lang w:val="en-GB"/>
        </w:rPr>
        <w:t xml:space="preserve"> Yum</w:t>
      </w:r>
    </w:p>
    <w:p w:rsidR="00C942D8" w:rsidRDefault="00C942D8" w:rsidP="00C942D8">
      <w:pPr>
        <w:ind w:left="720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Wayne will keep the caucus posted as this develops</w:t>
      </w:r>
    </w:p>
    <w:p w:rsidR="004E29E7" w:rsidRDefault="004E29E7" w:rsidP="00C942D8">
      <w:pPr>
        <w:ind w:left="720"/>
        <w:rPr>
          <w:lang w:val="en-GB"/>
        </w:rPr>
      </w:pPr>
    </w:p>
    <w:p w:rsidR="004E29E7" w:rsidRDefault="00C942D8">
      <w:pPr>
        <w:rPr>
          <w:lang w:val="en-GB"/>
        </w:rPr>
      </w:pPr>
      <w:r>
        <w:rPr>
          <w:lang w:val="en-GB"/>
        </w:rPr>
        <w:t>Discussion returned to Envision Laie_</w:t>
      </w:r>
    </w:p>
    <w:p w:rsidR="004E29E7" w:rsidRDefault="00C942D8" w:rsidP="00C942D8">
      <w:pPr>
        <w:ind w:left="720"/>
        <w:rPr>
          <w:lang w:val="en-GB"/>
        </w:rPr>
      </w:pPr>
      <w:r>
        <w:rPr>
          <w:rFonts w:ascii="Times New Roman" w:hAnsi="Times New Roman"/>
          <w:lang w:val="en-GB"/>
        </w:rPr>
        <w:t>Envision Laie wants to expand 1500 homes triple size of BYU, building major luxury homes next to golf course, 5 luxury hotels in addition to Turtle Bay</w:t>
      </w:r>
    </w:p>
    <w:p w:rsidR="004E29E7" w:rsidRDefault="00C942D8" w:rsidP="00C942D8">
      <w:pPr>
        <w:ind w:left="720"/>
        <w:rPr>
          <w:lang w:val="en-GB"/>
        </w:rPr>
      </w:pPr>
      <w:r>
        <w:rPr>
          <w:rFonts w:ascii="Times New Roman" w:hAnsi="Times New Roman"/>
          <w:lang w:val="en-GB"/>
        </w:rPr>
        <w:t>Community is against it...North Shore</w:t>
      </w:r>
    </w:p>
    <w:p w:rsidR="004E29E7" w:rsidRDefault="00C942D8" w:rsidP="00C942D8">
      <w:pPr>
        <w:ind w:left="720"/>
        <w:rPr>
          <w:lang w:val="en-GB"/>
        </w:rPr>
      </w:pPr>
      <w:r>
        <w:rPr>
          <w:rFonts w:ascii="Times New Roman" w:hAnsi="Times New Roman"/>
          <w:lang w:val="en-GB"/>
        </w:rPr>
        <w:t xml:space="preserve">Plan seems to override all zoning, adjusted per the dept head of planning and </w:t>
      </w:r>
      <w:ins w:id="5" w:author="Cynthia K. L. Rezentes" w:date="2013-01-22T11:10:00Z">
        <w:r w:rsidR="006C3B84">
          <w:rPr>
            <w:rFonts w:ascii="Times New Roman" w:hAnsi="Times New Roman"/>
            <w:lang w:val="en-GB"/>
          </w:rPr>
          <w:t>permitting</w:t>
        </w:r>
      </w:ins>
      <w:r>
        <w:rPr>
          <w:rFonts w:ascii="Times New Roman" w:hAnsi="Times New Roman"/>
          <w:lang w:val="en-GB"/>
        </w:rPr>
        <w:t>.</w:t>
      </w:r>
    </w:p>
    <w:p w:rsidR="004E29E7" w:rsidRDefault="00C83480" w:rsidP="00C942D8">
      <w:pPr>
        <w:ind w:left="720"/>
        <w:rPr>
          <w:lang w:val="en-GB"/>
        </w:rPr>
      </w:pPr>
      <w:r>
        <w:rPr>
          <w:rFonts w:ascii="Times New Roman" w:hAnsi="Times New Roman"/>
          <w:lang w:val="en-GB"/>
        </w:rPr>
        <w:t>More</w:t>
      </w:r>
      <w:r w:rsidR="00C942D8">
        <w:rPr>
          <w:rFonts w:ascii="Times New Roman" w:hAnsi="Times New Roman"/>
          <w:lang w:val="en-GB"/>
        </w:rPr>
        <w:t xml:space="preserve"> discussion followed,</w:t>
      </w:r>
    </w:p>
    <w:p w:rsidR="004E29E7" w:rsidRDefault="00C942D8" w:rsidP="00C942D8">
      <w:pPr>
        <w:ind w:left="720"/>
        <w:rPr>
          <w:lang w:val="en-GB"/>
        </w:rPr>
      </w:pPr>
      <w:r>
        <w:rPr>
          <w:rFonts w:ascii="Times New Roman" w:hAnsi="Times New Roman"/>
          <w:lang w:val="en-GB"/>
        </w:rPr>
        <w:t xml:space="preserve">Current representative, Richard Fale is in </w:t>
      </w:r>
      <w:r w:rsidR="00C83480">
        <w:rPr>
          <w:rFonts w:ascii="Times New Roman" w:hAnsi="Times New Roman"/>
          <w:lang w:val="en-GB"/>
        </w:rPr>
        <w:t>favour</w:t>
      </w:r>
      <w:r>
        <w:rPr>
          <w:rFonts w:ascii="Times New Roman" w:hAnsi="Times New Roman"/>
          <w:lang w:val="en-GB"/>
        </w:rPr>
        <w:t xml:space="preserve"> of this development.</w:t>
      </w:r>
    </w:p>
    <w:p w:rsidR="004E29E7" w:rsidRDefault="00C942D8" w:rsidP="00C942D8">
      <w:pPr>
        <w:ind w:left="720"/>
        <w:rPr>
          <w:lang w:val="en-GB"/>
        </w:rPr>
      </w:pPr>
      <w:r>
        <w:rPr>
          <w:rFonts w:ascii="Times New Roman" w:hAnsi="Times New Roman"/>
          <w:lang w:val="en-GB"/>
        </w:rPr>
        <w:t>Traffic perspective: Haleiwa to Sunset Beach, 2 hours currently - impact of increased traffic on</w:t>
      </w:r>
      <w:r>
        <w:rPr>
          <w:lang w:val="en-GB"/>
        </w:rPr>
        <w:t xml:space="preserve"> </w:t>
      </w:r>
      <w:r>
        <w:rPr>
          <w:rFonts w:ascii="Times New Roman" w:hAnsi="Times New Roman"/>
          <w:lang w:val="en-GB"/>
        </w:rPr>
        <w:t>community would be significant, should look at transportation report- transportation impact analysis</w:t>
      </w:r>
    </w:p>
    <w:p w:rsidR="004E29E7" w:rsidRPr="00C942D8" w:rsidRDefault="00C942D8" w:rsidP="00C942D8">
      <w:pPr>
        <w:ind w:left="720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PLDC signed contract with development for Kakaako project - </w:t>
      </w:r>
      <w:r w:rsidR="00C83480">
        <w:rPr>
          <w:rFonts w:ascii="Times New Roman" w:hAnsi="Times New Roman"/>
          <w:lang w:val="en-GB"/>
        </w:rPr>
        <w:t>Governor</w:t>
      </w:r>
      <w:r>
        <w:rPr>
          <w:rFonts w:ascii="Times New Roman" w:hAnsi="Times New Roman"/>
          <w:lang w:val="en-GB"/>
        </w:rPr>
        <w:t xml:space="preserve"> perhaps pushed for this action with no public input allowed.</w:t>
      </w:r>
    </w:p>
    <w:p w:rsidR="004E29E7" w:rsidRDefault="00C942D8" w:rsidP="00C942D8">
      <w:pPr>
        <w:ind w:left="720"/>
        <w:rPr>
          <w:lang w:val="en-GB"/>
        </w:rPr>
      </w:pPr>
      <w:r>
        <w:rPr>
          <w:rFonts w:ascii="Times New Roman" w:hAnsi="Times New Roman"/>
          <w:lang w:val="en-GB"/>
        </w:rPr>
        <w:t>More discussion followed.</w:t>
      </w:r>
    </w:p>
    <w:p w:rsidR="004E29E7" w:rsidRDefault="004E29E7">
      <w:pPr>
        <w:rPr>
          <w:lang w:val="en-GB"/>
        </w:rPr>
      </w:pPr>
    </w:p>
    <w:p w:rsidR="004E29E7" w:rsidRDefault="00C942D8">
      <w:pPr>
        <w:rPr>
          <w:lang w:val="en-GB"/>
        </w:rPr>
      </w:pPr>
      <w:r>
        <w:rPr>
          <w:lang w:val="en-GB"/>
        </w:rPr>
        <w:t>Lanai-Robin</w:t>
      </w:r>
      <w:r>
        <w:rPr>
          <w:rFonts w:ascii="Times New Roman" w:hAnsi="Times New Roman"/>
        </w:rPr>
        <w:t xml:space="preserve"> absent excused - he is at Lanai community meeting tonight- no report</w:t>
      </w:r>
    </w:p>
    <w:p w:rsidR="004E29E7" w:rsidRDefault="004E29E7">
      <w:pPr>
        <w:rPr>
          <w:lang w:val="en-GB"/>
        </w:rPr>
      </w:pPr>
    </w:p>
    <w:p w:rsidR="00C942D8" w:rsidRDefault="00C942D8">
      <w:pPr>
        <w:rPr>
          <w:lang w:val="en-GB"/>
        </w:rPr>
      </w:pPr>
      <w:r>
        <w:rPr>
          <w:lang w:val="en-GB"/>
        </w:rPr>
        <w:t xml:space="preserve">Ron </w:t>
      </w:r>
      <w:proofErr w:type="spellStart"/>
      <w:ins w:id="6" w:author="Cynthia K. L. Rezentes" w:date="2013-01-22T11:10:00Z">
        <w:r w:rsidR="006C3B84">
          <w:rPr>
            <w:lang w:val="en-GB"/>
          </w:rPr>
          <w:t>Canarella</w:t>
        </w:r>
        <w:proofErr w:type="spellEnd"/>
        <w:r w:rsidR="006C3B84">
          <w:rPr>
            <w:lang w:val="en-GB"/>
          </w:rPr>
          <w:t xml:space="preserve"> </w:t>
        </w:r>
      </w:ins>
      <w:r>
        <w:rPr>
          <w:lang w:val="en-GB"/>
        </w:rPr>
        <w:t>Presentation-</w:t>
      </w:r>
    </w:p>
    <w:p w:rsidR="004E29E7" w:rsidRDefault="00C942D8" w:rsidP="00C942D8">
      <w:pPr>
        <w:ind w:left="720"/>
        <w:rPr>
          <w:lang w:val="en-GB"/>
        </w:rPr>
      </w:pPr>
      <w:r>
        <w:rPr>
          <w:lang w:val="en-GB"/>
        </w:rPr>
        <w:t>Topic: will Caucus support State Telecommuting bill?</w:t>
      </w:r>
    </w:p>
    <w:p w:rsidR="004E29E7" w:rsidRDefault="00C942D8" w:rsidP="00C942D8">
      <w:pPr>
        <w:ind w:left="720"/>
        <w:rPr>
          <w:lang w:val="en-GB"/>
        </w:rPr>
      </w:pPr>
      <w:r>
        <w:rPr>
          <w:rFonts w:ascii="Times New Roman" w:hAnsi="Times New Roman"/>
        </w:rPr>
        <w:t>Ron has condition, Peripheral Neuropathy- couldnʻt work from home when he needed to even though he worked from home at times when his employer prefered it.</w:t>
      </w:r>
    </w:p>
    <w:p w:rsidR="004E29E7" w:rsidRDefault="00C942D8" w:rsidP="00C942D8">
      <w:pPr>
        <w:ind w:left="720"/>
        <w:rPr>
          <w:lang w:val="en-GB"/>
        </w:rPr>
      </w:pPr>
      <w:r>
        <w:rPr>
          <w:rFonts w:ascii="Times New Roman" w:hAnsi="Times New Roman"/>
        </w:rPr>
        <w:t>Federal Teleworking Act of 2010- US senate unanimous vote written by Akaka. Initiatives in Hawaii have so far failed. Gabb</w:t>
      </w:r>
      <w:r w:rsidR="00C83480">
        <w:rPr>
          <w:rFonts w:ascii="Times New Roman" w:hAnsi="Times New Roman"/>
        </w:rPr>
        <w:t xml:space="preserve">ard, English, Inouye, Oakland, Will </w:t>
      </w:r>
      <w:proofErr w:type="spellStart"/>
      <w:r w:rsidR="00C83480">
        <w:rPr>
          <w:rFonts w:ascii="Times New Roman" w:hAnsi="Times New Roman"/>
        </w:rPr>
        <w:t>E</w:t>
      </w:r>
      <w:r>
        <w:rPr>
          <w:rFonts w:ascii="Times New Roman" w:hAnsi="Times New Roman"/>
        </w:rPr>
        <w:t>spero</w:t>
      </w:r>
      <w:proofErr w:type="spellEnd"/>
      <w:r w:rsidR="00C83480">
        <w:rPr>
          <w:rFonts w:ascii="Times New Roman" w:hAnsi="Times New Roman"/>
        </w:rPr>
        <w:t>.</w:t>
      </w:r>
    </w:p>
    <w:p w:rsidR="004E29E7" w:rsidRDefault="00C942D8" w:rsidP="00C942D8">
      <w:pPr>
        <w:ind w:left="720"/>
        <w:rPr>
          <w:lang w:val="en-GB"/>
        </w:rPr>
      </w:pPr>
      <w:r>
        <w:rPr>
          <w:rFonts w:ascii="Times New Roman" w:hAnsi="Times New Roman"/>
        </w:rPr>
        <w:t>Past initiatives attached to trans</w:t>
      </w:r>
      <w:r w:rsidR="00C83480">
        <w:rPr>
          <w:rFonts w:ascii="Times New Roman" w:hAnsi="Times New Roman"/>
        </w:rPr>
        <w:t>portation</w:t>
      </w:r>
      <w:r>
        <w:rPr>
          <w:rFonts w:ascii="Times New Roman" w:hAnsi="Times New Roman"/>
        </w:rPr>
        <w:t>, broadband</w:t>
      </w:r>
      <w:r w:rsidR="00C83480">
        <w:rPr>
          <w:rFonts w:ascii="Times New Roman" w:hAnsi="Times New Roman"/>
        </w:rPr>
        <w:t xml:space="preserve"> expansion projects.</w:t>
      </w:r>
      <w:r>
        <w:rPr>
          <w:rFonts w:ascii="Times New Roman" w:hAnsi="Times New Roman"/>
        </w:rPr>
        <w:t xml:space="preserve"> </w:t>
      </w:r>
    </w:p>
    <w:p w:rsidR="00C83480" w:rsidRDefault="00C942D8" w:rsidP="00C942D8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Most important reason is ability to telework for</w:t>
      </w:r>
      <w:r w:rsidR="00C83480">
        <w:rPr>
          <w:rFonts w:ascii="Times New Roman" w:hAnsi="Times New Roman"/>
        </w:rPr>
        <w:t xml:space="preserve"> managers in case of disaster- C</w:t>
      </w:r>
      <w:r>
        <w:rPr>
          <w:rFonts w:ascii="Times New Roman" w:hAnsi="Times New Roman"/>
        </w:rPr>
        <w:t>ritical managers should be trained to telework for security</w:t>
      </w:r>
      <w:r w:rsidR="00C83480">
        <w:rPr>
          <w:rFonts w:ascii="Times New Roman" w:hAnsi="Times New Roman"/>
        </w:rPr>
        <w:t xml:space="preserve"> purposes</w:t>
      </w:r>
      <w:r>
        <w:rPr>
          <w:rFonts w:ascii="Times New Roman" w:hAnsi="Times New Roman"/>
        </w:rPr>
        <w:t xml:space="preserve">. </w:t>
      </w:r>
    </w:p>
    <w:p w:rsidR="00C83480" w:rsidRDefault="00C83480" w:rsidP="00C942D8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For this reason telecommunitng bill</w:t>
      </w:r>
      <w:r w:rsidR="00C942D8">
        <w:rPr>
          <w:rFonts w:ascii="Times New Roman" w:hAnsi="Times New Roman"/>
        </w:rPr>
        <w:t xml:space="preserve"> should be tied to civil defense perhaps.  </w:t>
      </w:r>
    </w:p>
    <w:p w:rsidR="004E29E7" w:rsidRDefault="00C83480" w:rsidP="00C942D8">
      <w:pPr>
        <w:ind w:left="720"/>
        <w:rPr>
          <w:lang w:val="en-GB"/>
        </w:rPr>
      </w:pPr>
      <w:r>
        <w:rPr>
          <w:rFonts w:ascii="Times New Roman" w:hAnsi="Times New Roman"/>
        </w:rPr>
        <w:t xml:space="preserve">We </w:t>
      </w:r>
      <w:r w:rsidR="00C942D8">
        <w:rPr>
          <w:rFonts w:ascii="Times New Roman" w:hAnsi="Times New Roman"/>
        </w:rPr>
        <w:t xml:space="preserve">need a subcommitee to spearhead this. </w:t>
      </w:r>
    </w:p>
    <w:p w:rsidR="004E29E7" w:rsidRDefault="004E29E7" w:rsidP="00C942D8">
      <w:pPr>
        <w:ind w:left="720"/>
        <w:rPr>
          <w:lang w:val="en-GB"/>
        </w:rPr>
      </w:pPr>
    </w:p>
    <w:p w:rsidR="004E29E7" w:rsidRDefault="00C942D8" w:rsidP="00C942D8">
      <w:pPr>
        <w:ind w:left="720"/>
        <w:rPr>
          <w:lang w:val="en-GB"/>
        </w:rPr>
      </w:pPr>
      <w:r>
        <w:rPr>
          <w:rFonts w:ascii="Times New Roman" w:hAnsi="Times New Roman"/>
        </w:rPr>
        <w:t xml:space="preserve">Important for sustainabilty and resiliency </w:t>
      </w:r>
    </w:p>
    <w:p w:rsidR="004E29E7" w:rsidRDefault="004E29E7" w:rsidP="00C942D8">
      <w:pPr>
        <w:ind w:left="720"/>
        <w:rPr>
          <w:lang w:val="en-GB"/>
        </w:rPr>
      </w:pPr>
    </w:p>
    <w:p w:rsidR="004E29E7" w:rsidRDefault="00C942D8" w:rsidP="00C942D8">
      <w:pPr>
        <w:ind w:left="720"/>
        <w:rPr>
          <w:lang w:val="en-GB"/>
        </w:rPr>
      </w:pPr>
      <w:r>
        <w:rPr>
          <w:rFonts w:ascii="Times New Roman" w:hAnsi="Times New Roman"/>
        </w:rPr>
        <w:t>Motion: Lynn proposes to support a State version of the Akaka bill , Federal Telework Act of 2010, Charlie has seconded the motion.. discussion followed....</w:t>
      </w:r>
    </w:p>
    <w:p w:rsidR="00600C25" w:rsidRDefault="00600C25" w:rsidP="00600C25">
      <w:pPr>
        <w:numPr>
          <w:ins w:id="7" w:author="Chris Veatch" w:date="2013-01-28T17:21:00Z"/>
        </w:numPr>
        <w:ind w:left="720"/>
        <w:rPr>
          <w:ins w:id="8" w:author="Chris Veatch" w:date="2013-01-28T17:21:00Z"/>
          <w:lang w:val="en-GB"/>
        </w:rPr>
      </w:pPr>
      <w:ins w:id="9" w:author="Chris Veatch" w:date="2013-01-28T17:21:00Z">
        <w:r>
          <w:rPr>
            <w:rFonts w:ascii="Times New Roman" w:hAnsi="Times New Roman"/>
          </w:rPr>
          <w:t>6 in favor 3 with reservations</w:t>
        </w:r>
        <w:proofErr w:type="gramStart"/>
        <w:r>
          <w:rPr>
            <w:rFonts w:ascii="Times New Roman" w:hAnsi="Times New Roman"/>
          </w:rPr>
          <w:t>,  Bill</w:t>
        </w:r>
        <w:proofErr w:type="gramEnd"/>
        <w:r>
          <w:rPr>
            <w:rFonts w:ascii="Times New Roman" w:hAnsi="Times New Roman"/>
          </w:rPr>
          <w:t xml:space="preserve"> Mass, Juanita </w:t>
        </w:r>
        <w:proofErr w:type="spellStart"/>
        <w:r>
          <w:rPr>
            <w:rFonts w:ascii="Times New Roman" w:hAnsi="Times New Roman"/>
          </w:rPr>
          <w:t>Kawamoto,and</w:t>
        </w:r>
        <w:proofErr w:type="spellEnd"/>
        <w:r>
          <w:rPr>
            <w:rFonts w:ascii="Times New Roman" w:hAnsi="Times New Roman"/>
          </w:rPr>
          <w:t xml:space="preserve"> Cynthia </w:t>
        </w:r>
        <w:proofErr w:type="spellStart"/>
        <w:r>
          <w:rPr>
            <w:rFonts w:ascii="Times New Roman" w:hAnsi="Times New Roman"/>
          </w:rPr>
          <w:t>Rezentes</w:t>
        </w:r>
        <w:proofErr w:type="spellEnd"/>
        <w:r>
          <w:rPr>
            <w:rFonts w:ascii="Times New Roman" w:hAnsi="Times New Roman"/>
          </w:rPr>
          <w:t xml:space="preserve"> 0 abstain one opposed , Mary </w:t>
        </w:r>
        <w:proofErr w:type="spellStart"/>
        <w:r>
          <w:rPr>
            <w:rFonts w:ascii="Times New Roman" w:hAnsi="Times New Roman"/>
          </w:rPr>
          <w:t>Guinger</w:t>
        </w:r>
        <w:proofErr w:type="spellEnd"/>
        <w:r>
          <w:rPr>
            <w:rFonts w:ascii="Times New Roman" w:hAnsi="Times New Roman"/>
          </w:rPr>
          <w:tab/>
        </w:r>
      </w:ins>
    </w:p>
    <w:p w:rsidR="004E29E7" w:rsidRDefault="00C942D8" w:rsidP="00C942D8">
      <w:pPr>
        <w:ind w:left="720"/>
        <w:rPr>
          <w:lang w:val="en-GB"/>
        </w:rPr>
      </w:pPr>
      <w:r>
        <w:rPr>
          <w:rFonts w:ascii="Times New Roman" w:hAnsi="Times New Roman"/>
        </w:rPr>
        <w:t xml:space="preserve">UH </w:t>
      </w:r>
      <w:proofErr w:type="gramStart"/>
      <w:r>
        <w:rPr>
          <w:rFonts w:ascii="Times New Roman" w:hAnsi="Times New Roman"/>
        </w:rPr>
        <w:t>distance learning</w:t>
      </w:r>
      <w:proofErr w:type="gramEnd"/>
      <w:r>
        <w:rPr>
          <w:rFonts w:ascii="Times New Roman" w:hAnsi="Times New Roman"/>
        </w:rPr>
        <w:t xml:space="preserve"> school may also support.</w:t>
      </w:r>
    </w:p>
    <w:p w:rsidR="004E29E7" w:rsidRDefault="004E29E7">
      <w:pPr>
        <w:rPr>
          <w:lang w:val="en-GB"/>
        </w:rPr>
      </w:pPr>
    </w:p>
    <w:p w:rsidR="00C942D8" w:rsidRDefault="00C942D8">
      <w:pPr>
        <w:rPr>
          <w:lang w:val="en-GB"/>
        </w:rPr>
      </w:pPr>
      <w:r>
        <w:rPr>
          <w:lang w:val="en-GB"/>
        </w:rPr>
        <w:t>Food and Farm Sustainability Subcommittee, Juanita Kawamoto—</w:t>
      </w:r>
    </w:p>
    <w:p w:rsidR="004E29E7" w:rsidRDefault="00C83480" w:rsidP="00C942D8">
      <w:pPr>
        <w:ind w:left="720"/>
        <w:rPr>
          <w:lang w:val="en-GB"/>
        </w:rPr>
      </w:pPr>
      <w:r>
        <w:rPr>
          <w:lang w:val="en-GB"/>
        </w:rPr>
        <w:t>Regarding, w</w:t>
      </w:r>
      <w:r w:rsidR="00C942D8">
        <w:rPr>
          <w:lang w:val="en-GB"/>
        </w:rPr>
        <w:t>ill Caucus support State Referendum bill?</w:t>
      </w:r>
    </w:p>
    <w:p w:rsidR="004E29E7" w:rsidRDefault="00C942D8" w:rsidP="00C942D8">
      <w:pPr>
        <w:ind w:left="720"/>
        <w:rPr>
          <w:lang w:val="en-GB"/>
        </w:rPr>
      </w:pPr>
      <w:r>
        <w:rPr>
          <w:rFonts w:ascii="Times New Roman" w:hAnsi="Times New Roman"/>
        </w:rPr>
        <w:t>change of heart because  referendum can be both good and bad</w:t>
      </w:r>
    </w:p>
    <w:p w:rsidR="004E29E7" w:rsidRDefault="00C942D8" w:rsidP="00C942D8">
      <w:pPr>
        <w:ind w:left="720"/>
        <w:rPr>
          <w:lang w:val="en-GB"/>
        </w:rPr>
      </w:pPr>
      <w:r>
        <w:rPr>
          <w:rFonts w:ascii="Times New Roman" w:hAnsi="Times New Roman"/>
        </w:rPr>
        <w:t>tool to use when chair wont hear a bill but can be a double edged sword</w:t>
      </w:r>
    </w:p>
    <w:p w:rsidR="004E29E7" w:rsidRDefault="00C942D8" w:rsidP="00C942D8">
      <w:pPr>
        <w:ind w:left="720"/>
        <w:rPr>
          <w:lang w:val="en-GB"/>
        </w:rPr>
      </w:pPr>
      <w:r>
        <w:rPr>
          <w:rFonts w:ascii="Times New Roman" w:hAnsi="Times New Roman"/>
        </w:rPr>
        <w:t>maybe bill to coordinate how lege behaves</w:t>
      </w:r>
    </w:p>
    <w:p w:rsidR="004E29E7" w:rsidRDefault="00C942D8" w:rsidP="00C942D8">
      <w:pPr>
        <w:ind w:left="720"/>
        <w:rPr>
          <w:lang w:val="en-GB"/>
        </w:rPr>
      </w:pPr>
      <w:r>
        <w:rPr>
          <w:rFonts w:ascii="Times New Roman" w:hAnsi="Times New Roman"/>
        </w:rPr>
        <w:t>current plan is to wait untill state constitution comes up</w:t>
      </w:r>
    </w:p>
    <w:p w:rsidR="004E29E7" w:rsidRDefault="004E29E7" w:rsidP="00C942D8">
      <w:pPr>
        <w:ind w:left="720"/>
        <w:rPr>
          <w:lang w:val="en-GB"/>
        </w:rPr>
      </w:pPr>
    </w:p>
    <w:p w:rsidR="004E29E7" w:rsidRDefault="00C942D8" w:rsidP="00C942D8">
      <w:pPr>
        <w:ind w:left="720"/>
        <w:rPr>
          <w:lang w:val="en-GB"/>
        </w:rPr>
      </w:pPr>
      <w:r>
        <w:rPr>
          <w:rFonts w:ascii="Times New Roman" w:hAnsi="Times New Roman"/>
        </w:rPr>
        <w:t xml:space="preserve">Juanita has been attending the briefings on </w:t>
      </w:r>
      <w:ins w:id="10" w:author="Cynthia K. L. Rezentes" w:date="2013-01-22T11:11:00Z">
        <w:r w:rsidR="006C3B84">
          <w:rPr>
            <w:rFonts w:ascii="Times New Roman" w:hAnsi="Times New Roman"/>
          </w:rPr>
          <w:t xml:space="preserve">budget </w:t>
        </w:r>
      </w:ins>
      <w:r>
        <w:rPr>
          <w:rFonts w:ascii="Times New Roman" w:hAnsi="Times New Roman"/>
        </w:rPr>
        <w:t xml:space="preserve">and finance, </w:t>
      </w:r>
      <w:ins w:id="11" w:author="Cynthia K. L. Rezentes" w:date="2013-01-22T11:12:00Z">
        <w:r w:rsidR="006C3B84">
          <w:rPr>
            <w:rFonts w:ascii="Times New Roman" w:hAnsi="Times New Roman"/>
          </w:rPr>
          <w:t>UH</w:t>
        </w:r>
      </w:ins>
      <w:r>
        <w:rPr>
          <w:rFonts w:ascii="Times New Roman" w:hAnsi="Times New Roman"/>
        </w:rPr>
        <w:t xml:space="preserve"> development economist, DBE</w:t>
      </w:r>
      <w:ins w:id="12" w:author="Cynthia K. L. Rezentes" w:date="2013-01-22T11:12:00Z">
        <w:r w:rsidR="006C3B84">
          <w:rPr>
            <w:rFonts w:ascii="Times New Roman" w:hAnsi="Times New Roman"/>
          </w:rPr>
          <w:t>D</w:t>
        </w:r>
      </w:ins>
      <w:r>
        <w:rPr>
          <w:rFonts w:ascii="Times New Roman" w:hAnsi="Times New Roman"/>
        </w:rPr>
        <w:t>T presenting</w:t>
      </w:r>
    </w:p>
    <w:p w:rsidR="004E29E7" w:rsidRDefault="004E29E7" w:rsidP="00C942D8">
      <w:pPr>
        <w:ind w:left="720"/>
        <w:rPr>
          <w:lang w:val="en-GB"/>
        </w:rPr>
      </w:pPr>
    </w:p>
    <w:p w:rsidR="004E29E7" w:rsidRDefault="00C942D8" w:rsidP="00C942D8">
      <w:pPr>
        <w:ind w:left="720"/>
        <w:rPr>
          <w:lang w:val="en-GB"/>
        </w:rPr>
      </w:pPr>
      <w:r>
        <w:rPr>
          <w:rFonts w:ascii="Times New Roman" w:hAnsi="Times New Roman"/>
        </w:rPr>
        <w:t>ways and means , finance things are really hinging on finance</w:t>
      </w:r>
    </w:p>
    <w:p w:rsidR="004E29E7" w:rsidRDefault="00C942D8" w:rsidP="00C942D8">
      <w:pPr>
        <w:ind w:left="720"/>
        <w:rPr>
          <w:lang w:val="en-GB"/>
        </w:rPr>
      </w:pPr>
      <w:r>
        <w:rPr>
          <w:rFonts w:ascii="Times New Roman" w:hAnsi="Times New Roman"/>
        </w:rPr>
        <w:t xml:space="preserve">new federal guidelines for food safety are not confirmed yet? </w:t>
      </w:r>
    </w:p>
    <w:p w:rsidR="004E29E7" w:rsidRDefault="004E29E7" w:rsidP="00C942D8">
      <w:pPr>
        <w:ind w:left="720"/>
        <w:rPr>
          <w:lang w:val="en-GB"/>
        </w:rPr>
      </w:pPr>
    </w:p>
    <w:p w:rsidR="004E29E7" w:rsidRDefault="00C942D8" w:rsidP="00C942D8">
      <w:pPr>
        <w:ind w:left="720"/>
        <w:rPr>
          <w:lang w:val="en-GB"/>
        </w:rPr>
      </w:pPr>
      <w:r>
        <w:rPr>
          <w:rFonts w:ascii="Times New Roman" w:hAnsi="Times New Roman"/>
        </w:rPr>
        <w:t>barrel tax- share for  intended purpose instead of putting it into general fund.</w:t>
      </w:r>
    </w:p>
    <w:p w:rsidR="004E29E7" w:rsidRDefault="004E29E7" w:rsidP="00C942D8">
      <w:pPr>
        <w:ind w:left="720"/>
        <w:rPr>
          <w:lang w:val="en-GB"/>
        </w:rPr>
      </w:pPr>
    </w:p>
    <w:p w:rsidR="004E29E7" w:rsidRDefault="00C942D8" w:rsidP="00C942D8">
      <w:pPr>
        <w:ind w:left="720"/>
        <w:rPr>
          <w:lang w:val="en-GB"/>
        </w:rPr>
      </w:pPr>
      <w:r>
        <w:rPr>
          <w:rFonts w:ascii="Times New Roman" w:hAnsi="Times New Roman"/>
        </w:rPr>
        <w:t>LBGT- helped to support the Hawaiian Caucus</w:t>
      </w:r>
    </w:p>
    <w:p w:rsidR="004E29E7" w:rsidRDefault="004E29E7">
      <w:pPr>
        <w:rPr>
          <w:lang w:val="en-GB"/>
        </w:rPr>
      </w:pPr>
    </w:p>
    <w:p w:rsidR="004E29E7" w:rsidRDefault="00C942D8">
      <w:pPr>
        <w:rPr>
          <w:lang w:val="en-GB"/>
        </w:rPr>
      </w:pPr>
      <w:r>
        <w:rPr>
          <w:rFonts w:ascii="Times New Roman" w:hAnsi="Times New Roman"/>
        </w:rPr>
        <w:t xml:space="preserve">would Barbara head our outreach committee? </w:t>
      </w:r>
      <w:proofErr w:type="spellStart"/>
      <w:r>
        <w:rPr>
          <w:rFonts w:ascii="Times New Roman" w:hAnsi="Times New Roman"/>
        </w:rPr>
        <w:t>Borgino</w:t>
      </w:r>
      <w:proofErr w:type="spellEnd"/>
      <w:r>
        <w:rPr>
          <w:rFonts w:ascii="Times New Roman" w:hAnsi="Times New Roman"/>
        </w:rPr>
        <w:t>, Barbara Borg</w:t>
      </w:r>
      <w:r w:rsidR="00C83480">
        <w:rPr>
          <w:rFonts w:ascii="Times New Roman" w:hAnsi="Times New Roman"/>
        </w:rPr>
        <w:t>ni</w:t>
      </w:r>
      <w:r>
        <w:rPr>
          <w:rFonts w:ascii="Times New Roman" w:hAnsi="Times New Roman"/>
        </w:rPr>
        <w:t>no@yahoo.com</w:t>
      </w:r>
    </w:p>
    <w:p w:rsidR="004E29E7" w:rsidRDefault="004E29E7">
      <w:pPr>
        <w:rPr>
          <w:lang w:val="en-GB"/>
        </w:rPr>
      </w:pPr>
    </w:p>
    <w:p w:rsidR="004E29E7" w:rsidRDefault="00C942D8">
      <w:pPr>
        <w:rPr>
          <w:lang w:val="en-GB"/>
        </w:rPr>
      </w:pPr>
      <w:r>
        <w:rPr>
          <w:rFonts w:ascii="Times New Roman" w:hAnsi="Times New Roman"/>
        </w:rPr>
        <w:t>Motion: Lynn motions to elect Barbara Borg</w:t>
      </w:r>
      <w:r w:rsidR="00C83480">
        <w:rPr>
          <w:rFonts w:ascii="Times New Roman" w:hAnsi="Times New Roman"/>
        </w:rPr>
        <w:t>ni</w:t>
      </w:r>
      <w:r>
        <w:rPr>
          <w:rFonts w:ascii="Times New Roman" w:hAnsi="Times New Roman"/>
        </w:rPr>
        <w:t>no to head the outreach committee, motion is seconded, Barbara is elected by unanimous decision.</w:t>
      </w:r>
    </w:p>
    <w:p w:rsidR="004E29E7" w:rsidRDefault="004E29E7">
      <w:pPr>
        <w:rPr>
          <w:lang w:val="en-GB"/>
        </w:rPr>
      </w:pPr>
    </w:p>
    <w:p w:rsidR="004E29E7" w:rsidRDefault="00C942D8">
      <w:pPr>
        <w:rPr>
          <w:lang w:val="en-GB"/>
        </w:rPr>
      </w:pPr>
      <w:r>
        <w:rPr>
          <w:lang w:val="en-GB"/>
        </w:rPr>
        <w:t xml:space="preserve">Energy </w:t>
      </w:r>
      <w:r w:rsidR="00C83480">
        <w:rPr>
          <w:lang w:val="en-GB"/>
        </w:rPr>
        <w:t xml:space="preserve">and Climate Change Presentation, Michael </w:t>
      </w:r>
      <w:proofErr w:type="spellStart"/>
      <w:r w:rsidR="00C83480">
        <w:rPr>
          <w:lang w:val="en-GB"/>
        </w:rPr>
        <w:t>DeWe</w:t>
      </w:r>
      <w:ins w:id="13" w:author="Cynthia K. L. Rezentes" w:date="2013-01-22T11:12:00Z">
        <w:r w:rsidR="006C3B84">
          <w:rPr>
            <w:lang w:val="en-GB"/>
          </w:rPr>
          <w:t>e</w:t>
        </w:r>
      </w:ins>
      <w:r w:rsidR="00C83480">
        <w:rPr>
          <w:lang w:val="en-GB"/>
        </w:rPr>
        <w:t>rt</w:t>
      </w:r>
      <w:proofErr w:type="spellEnd"/>
      <w:r w:rsidR="00C83480">
        <w:rPr>
          <w:lang w:val="en-GB"/>
        </w:rPr>
        <w:t>-</w:t>
      </w:r>
    </w:p>
    <w:p w:rsidR="004E29E7" w:rsidRDefault="00C942D8" w:rsidP="00C83480">
      <w:pPr>
        <w:ind w:left="720"/>
        <w:rPr>
          <w:lang w:val="en-GB"/>
        </w:rPr>
      </w:pPr>
      <w:r>
        <w:rPr>
          <w:rFonts w:ascii="Times New Roman" w:hAnsi="Times New Roman"/>
        </w:rPr>
        <w:t xml:space="preserve">Big Island - </w:t>
      </w:r>
      <w:proofErr w:type="spellStart"/>
      <w:r>
        <w:rPr>
          <w:rFonts w:ascii="Times New Roman" w:hAnsi="Times New Roman"/>
        </w:rPr>
        <w:t>H</w:t>
      </w:r>
      <w:ins w:id="14" w:author="Cynthia K. L. Rezentes" w:date="2013-01-22T11:12:00Z">
        <w:r w:rsidR="006C3B84">
          <w:rPr>
            <w:rFonts w:ascii="Times New Roman" w:hAnsi="Times New Roman"/>
          </w:rPr>
          <w:t>e</w:t>
        </w:r>
      </w:ins>
      <w:r>
        <w:rPr>
          <w:rFonts w:ascii="Times New Roman" w:hAnsi="Times New Roman"/>
        </w:rPr>
        <w:t>nk</w:t>
      </w:r>
      <w:proofErr w:type="spellEnd"/>
      <w:r>
        <w:rPr>
          <w:rFonts w:ascii="Times New Roman" w:hAnsi="Times New Roman"/>
        </w:rPr>
        <w:t xml:space="preserve"> Rogers ranch </w:t>
      </w:r>
      <w:proofErr w:type="spellStart"/>
      <w:r>
        <w:rPr>
          <w:rFonts w:ascii="Times New Roman" w:hAnsi="Times New Roman"/>
        </w:rPr>
        <w:t>Pu'u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Wa'a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Wa'a</w:t>
      </w:r>
      <w:proofErr w:type="spellEnd"/>
      <w:r>
        <w:rPr>
          <w:rFonts w:ascii="Times New Roman" w:hAnsi="Times New Roman"/>
        </w:rPr>
        <w:t xml:space="preserve">  has</w:t>
      </w:r>
      <w:proofErr w:type="gramEnd"/>
      <w:r>
        <w:rPr>
          <w:rFonts w:ascii="Times New Roman" w:hAnsi="Times New Roman"/>
        </w:rPr>
        <w:t xml:space="preserve"> set up large solar farm very efficient with batteries </w:t>
      </w:r>
    </w:p>
    <w:p w:rsidR="004E29E7" w:rsidRDefault="004E29E7" w:rsidP="00C83480">
      <w:pPr>
        <w:ind w:left="720"/>
        <w:rPr>
          <w:lang w:val="en-GB"/>
        </w:rPr>
      </w:pPr>
    </w:p>
    <w:p w:rsidR="004E29E7" w:rsidRDefault="00C942D8" w:rsidP="00C83480">
      <w:pPr>
        <w:ind w:left="720"/>
        <w:rPr>
          <w:lang w:val="en-GB"/>
        </w:rPr>
      </w:pPr>
      <w:r>
        <w:rPr>
          <w:rFonts w:ascii="Times New Roman" w:hAnsi="Times New Roman"/>
        </w:rPr>
        <w:t>concerned about biofuels refinery nearby- industrial accident?, tanker traffic</w:t>
      </w:r>
    </w:p>
    <w:p w:rsidR="004E29E7" w:rsidRDefault="00C942D8" w:rsidP="00C83480">
      <w:pPr>
        <w:ind w:left="720"/>
        <w:rPr>
          <w:lang w:val="en-GB"/>
        </w:rPr>
      </w:pPr>
      <w:r>
        <w:rPr>
          <w:rFonts w:ascii="Times New Roman" w:hAnsi="Times New Roman"/>
        </w:rPr>
        <w:t>Mike is working on getting white paper around so that we can secure solar tax credits</w:t>
      </w:r>
    </w:p>
    <w:p w:rsidR="004E29E7" w:rsidRDefault="00C942D8" w:rsidP="00C83480">
      <w:pPr>
        <w:ind w:left="720"/>
        <w:rPr>
          <w:lang w:val="en-GB"/>
        </w:rPr>
      </w:pPr>
      <w:r>
        <w:rPr>
          <w:rFonts w:ascii="Times New Roman" w:hAnsi="Times New Roman"/>
        </w:rPr>
        <w:t xml:space="preserve">Mike Gabbard office:  assistant think that there is a bill coming </w:t>
      </w:r>
    </w:p>
    <w:p w:rsidR="004E29E7" w:rsidRDefault="00C942D8" w:rsidP="00C83480">
      <w:pPr>
        <w:ind w:left="720"/>
        <w:rPr>
          <w:lang w:val="en-GB"/>
        </w:rPr>
      </w:pPr>
      <w:r>
        <w:rPr>
          <w:rFonts w:ascii="Times New Roman" w:hAnsi="Times New Roman"/>
        </w:rPr>
        <w:t>Mark Duda cannot talk about downside of wind because he will be seen as biased</w:t>
      </w:r>
    </w:p>
    <w:p w:rsidR="004E29E7" w:rsidRDefault="004E29E7" w:rsidP="00C83480">
      <w:pPr>
        <w:ind w:left="720"/>
        <w:rPr>
          <w:lang w:val="en-GB"/>
        </w:rPr>
      </w:pPr>
    </w:p>
    <w:p w:rsidR="004E29E7" w:rsidRDefault="00C942D8" w:rsidP="00C83480">
      <w:pPr>
        <w:ind w:left="720"/>
        <w:rPr>
          <w:lang w:val="en-GB"/>
        </w:rPr>
      </w:pPr>
      <w:r>
        <w:rPr>
          <w:lang w:val="en-GB"/>
        </w:rPr>
        <w:t>Natural Resources Presentation and Discussion</w:t>
      </w:r>
      <w:r>
        <w:rPr>
          <w:rFonts w:ascii="Times New Roman" w:hAnsi="Times New Roman"/>
        </w:rPr>
        <w:t>- Bill Sager</w:t>
      </w:r>
    </w:p>
    <w:p w:rsidR="004E29E7" w:rsidRDefault="00C942D8" w:rsidP="00C83480">
      <w:pPr>
        <w:ind w:left="720"/>
        <w:rPr>
          <w:lang w:val="en-GB"/>
        </w:rPr>
      </w:pPr>
      <w:r>
        <w:rPr>
          <w:rFonts w:ascii="Times New Roman" w:hAnsi="Times New Roman"/>
        </w:rPr>
        <w:t>Kamehameha Hwy will develop into four lane hwy?</w:t>
      </w:r>
    </w:p>
    <w:p w:rsidR="004E29E7" w:rsidRDefault="00C942D8" w:rsidP="00C83480">
      <w:pPr>
        <w:ind w:left="720"/>
        <w:rPr>
          <w:lang w:val="en-GB"/>
        </w:rPr>
      </w:pPr>
      <w:r>
        <w:rPr>
          <w:rFonts w:ascii="Times New Roman" w:hAnsi="Times New Roman"/>
        </w:rPr>
        <w:t>Quarantine issues are high priority This Friday dept of Ag and DLNR will present the budget which Bill will be attending that meeting, also county presentation</w:t>
      </w:r>
    </w:p>
    <w:p w:rsidR="004E29E7" w:rsidRDefault="00C942D8" w:rsidP="00C83480">
      <w:pPr>
        <w:ind w:left="720"/>
        <w:rPr>
          <w:lang w:val="en-GB"/>
        </w:rPr>
      </w:pPr>
      <w:r>
        <w:rPr>
          <w:rFonts w:ascii="Times New Roman" w:hAnsi="Times New Roman"/>
        </w:rPr>
        <w:t>Shoreline setback on big island is dead due to lack of coordination</w:t>
      </w:r>
    </w:p>
    <w:p w:rsidR="004E29E7" w:rsidRDefault="00C942D8" w:rsidP="00C83480">
      <w:pPr>
        <w:ind w:left="720"/>
        <w:rPr>
          <w:lang w:val="en-GB"/>
        </w:rPr>
      </w:pPr>
      <w:r>
        <w:rPr>
          <w:rFonts w:ascii="Times New Roman" w:hAnsi="Times New Roman"/>
        </w:rPr>
        <w:t xml:space="preserve">Styrophobia </w:t>
      </w:r>
      <w:proofErr w:type="gramStart"/>
      <w:r>
        <w:rPr>
          <w:rFonts w:ascii="Times New Roman" w:hAnsi="Times New Roman"/>
        </w:rPr>
        <w:t>company</w:t>
      </w:r>
      <w:proofErr w:type="gramEnd"/>
      <w:r>
        <w:rPr>
          <w:rFonts w:ascii="Times New Roman" w:hAnsi="Times New Roman"/>
        </w:rPr>
        <w:t xml:space="preserve"> is working with Bill on plastic bag leg</w:t>
      </w:r>
      <w:ins w:id="15" w:author="Cynthia K. L. Rezentes" w:date="2013-01-22T11:13:00Z">
        <w:r w:rsidR="006C3B84">
          <w:rPr>
            <w:rFonts w:ascii="Times New Roman" w:hAnsi="Times New Roman"/>
          </w:rPr>
          <w:t>islation</w:t>
        </w:r>
      </w:ins>
      <w:bookmarkStart w:id="16" w:name="_GoBack"/>
      <w:bookmarkEnd w:id="16"/>
    </w:p>
    <w:p w:rsidR="004E29E7" w:rsidRDefault="00C942D8" w:rsidP="00C83480">
      <w:pPr>
        <w:ind w:left="720"/>
        <w:rPr>
          <w:lang w:val="en-GB"/>
        </w:rPr>
      </w:pPr>
      <w:r>
        <w:rPr>
          <w:rFonts w:ascii="Times New Roman" w:hAnsi="Times New Roman"/>
        </w:rPr>
        <w:t xml:space="preserve">Water Management- Lisa </w:t>
      </w:r>
      <w:proofErr w:type="spellStart"/>
      <w:r>
        <w:rPr>
          <w:rFonts w:ascii="Times New Roman" w:hAnsi="Times New Roman"/>
        </w:rPr>
        <w:t>Ferringtino</w:t>
      </w:r>
      <w:proofErr w:type="spellEnd"/>
      <w:r>
        <w:rPr>
          <w:rFonts w:ascii="Times New Roman" w:hAnsi="Times New Roman"/>
        </w:rPr>
        <w:t>- watershed partnership program.</w:t>
      </w:r>
    </w:p>
    <w:p w:rsidR="004E29E7" w:rsidRDefault="00C942D8" w:rsidP="00C83480">
      <w:pPr>
        <w:ind w:left="720"/>
        <w:rPr>
          <w:lang w:val="en-GB"/>
        </w:rPr>
      </w:pPr>
      <w:r>
        <w:rPr>
          <w:rFonts w:ascii="Times New Roman" w:hAnsi="Times New Roman"/>
        </w:rPr>
        <w:t>Aquarium fishery is being headed by Wayne</w:t>
      </w:r>
    </w:p>
    <w:p w:rsidR="004E29E7" w:rsidRDefault="004E29E7" w:rsidP="00C83480">
      <w:pPr>
        <w:ind w:left="720"/>
        <w:rPr>
          <w:lang w:val="en-GB"/>
        </w:rPr>
      </w:pPr>
    </w:p>
    <w:p w:rsidR="004E29E7" w:rsidRDefault="00C942D8" w:rsidP="00C83480">
      <w:pPr>
        <w:ind w:left="720"/>
        <w:rPr>
          <w:lang w:val="en-GB"/>
        </w:rPr>
      </w:pPr>
      <w:r>
        <w:rPr>
          <w:rFonts w:ascii="Times New Roman" w:hAnsi="Times New Roman"/>
        </w:rPr>
        <w:t xml:space="preserve">Motion to support effort to keep the rural character,  of rural areas in the State of Hawaii. Seconded by Lisa . unanimous approval </w:t>
      </w:r>
    </w:p>
    <w:p w:rsidR="004E29E7" w:rsidRDefault="004E29E7">
      <w:pPr>
        <w:rPr>
          <w:lang w:val="en-GB"/>
        </w:rPr>
      </w:pPr>
    </w:p>
    <w:p w:rsidR="004E29E7" w:rsidRDefault="004E29E7">
      <w:pPr>
        <w:rPr>
          <w:lang w:val="en-GB"/>
        </w:rPr>
      </w:pPr>
    </w:p>
    <w:p w:rsidR="004E29E7" w:rsidRDefault="00C942D8">
      <w:pPr>
        <w:rPr>
          <w:lang w:val="en-GB"/>
        </w:rPr>
      </w:pPr>
      <w:r>
        <w:rPr>
          <w:rFonts w:ascii="Times New Roman" w:hAnsi="Times New Roman"/>
        </w:rPr>
        <w:t xml:space="preserve">Special Announcements: </w:t>
      </w:r>
    </w:p>
    <w:p w:rsidR="004E29E7" w:rsidRPr="00C83480" w:rsidRDefault="00C942D8" w:rsidP="00C83480">
      <w:pPr>
        <w:pStyle w:val="ListParagraph"/>
        <w:numPr>
          <w:ilvl w:val="0"/>
          <w:numId w:val="1"/>
        </w:numPr>
        <w:rPr>
          <w:lang w:val="en-GB"/>
        </w:rPr>
      </w:pPr>
      <w:r w:rsidRPr="00C83480">
        <w:rPr>
          <w:rFonts w:ascii="Times New Roman" w:hAnsi="Times New Roman"/>
        </w:rPr>
        <w:t>Sovereinty Sunday is this Sunday- Iolani palace 10-2pm- environmental caucus will have a booth there.  Bill Aila participates personally.</w:t>
      </w:r>
    </w:p>
    <w:p w:rsidR="004E29E7" w:rsidRPr="00C83480" w:rsidRDefault="00C942D8" w:rsidP="00C83480">
      <w:pPr>
        <w:pStyle w:val="ListParagraph"/>
        <w:numPr>
          <w:ilvl w:val="0"/>
          <w:numId w:val="1"/>
        </w:numPr>
        <w:rPr>
          <w:lang w:val="en-GB"/>
        </w:rPr>
      </w:pPr>
      <w:r w:rsidRPr="00C83480">
        <w:rPr>
          <w:rFonts w:ascii="Times New Roman" w:hAnsi="Times New Roman"/>
        </w:rPr>
        <w:t>Peace forum on January 24-27 at Convention Center sponsored by Rotary- Henk Rodgers</w:t>
      </w:r>
    </w:p>
    <w:p w:rsidR="004E29E7" w:rsidRPr="00C83480" w:rsidRDefault="00C83480" w:rsidP="00C83480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rFonts w:ascii="Times New Roman" w:hAnsi="Times New Roman"/>
        </w:rPr>
        <w:t xml:space="preserve">Dr. </w:t>
      </w:r>
      <w:r w:rsidR="00C942D8" w:rsidRPr="00C83480">
        <w:rPr>
          <w:rFonts w:ascii="Times New Roman" w:hAnsi="Times New Roman"/>
        </w:rPr>
        <w:t>M</w:t>
      </w:r>
      <w:r>
        <w:rPr>
          <w:rFonts w:ascii="Times New Roman" w:hAnsi="Times New Roman"/>
        </w:rPr>
        <w:t xml:space="preserve">artin </w:t>
      </w:r>
      <w:r w:rsidR="00C942D8" w:rsidRPr="00C83480">
        <w:rPr>
          <w:rFonts w:ascii="Times New Roman" w:hAnsi="Times New Roman"/>
        </w:rPr>
        <w:t>L</w:t>
      </w:r>
      <w:r>
        <w:rPr>
          <w:rFonts w:ascii="Times New Roman" w:hAnsi="Times New Roman"/>
        </w:rPr>
        <w:t xml:space="preserve">uther </w:t>
      </w:r>
      <w:r w:rsidR="00C942D8" w:rsidRPr="00C83480">
        <w:rPr>
          <w:rFonts w:ascii="Times New Roman" w:hAnsi="Times New Roman"/>
        </w:rPr>
        <w:t>K</w:t>
      </w:r>
      <w:r>
        <w:rPr>
          <w:rFonts w:ascii="Times New Roman" w:hAnsi="Times New Roman"/>
        </w:rPr>
        <w:t>ing</w:t>
      </w:r>
      <w:r w:rsidR="00C942D8" w:rsidRPr="00C83480">
        <w:rPr>
          <w:rFonts w:ascii="Times New Roman" w:hAnsi="Times New Roman"/>
        </w:rPr>
        <w:t xml:space="preserve"> Day of volunteerism Jan</w:t>
      </w:r>
      <w:r>
        <w:rPr>
          <w:rFonts w:ascii="Times New Roman" w:hAnsi="Times New Roman"/>
        </w:rPr>
        <w:t>.</w:t>
      </w:r>
      <w:r w:rsidR="00C942D8" w:rsidRPr="00C83480">
        <w:rPr>
          <w:rFonts w:ascii="Times New Roman" w:hAnsi="Times New Roman"/>
        </w:rPr>
        <w:t xml:space="preserve"> 19 day of service</w:t>
      </w:r>
      <w:r>
        <w:rPr>
          <w:rFonts w:ascii="Times New Roman" w:hAnsi="Times New Roman"/>
        </w:rPr>
        <w:t>.</w:t>
      </w:r>
    </w:p>
    <w:p w:rsidR="00C83480" w:rsidRDefault="00C83480">
      <w:pPr>
        <w:rPr>
          <w:rFonts w:ascii="Times New Roman" w:hAnsi="Times New Roman"/>
        </w:rPr>
      </w:pPr>
    </w:p>
    <w:p w:rsidR="004E29E7" w:rsidRDefault="00C942D8">
      <w:pPr>
        <w:rPr>
          <w:ins w:id="17" w:author="Chris Veatch" w:date="2013-01-28T17:24:00Z"/>
          <w:rFonts w:ascii="Times New Roman" w:hAnsi="Times New Roman"/>
        </w:rPr>
      </w:pPr>
      <w:r>
        <w:rPr>
          <w:rFonts w:ascii="Times New Roman" w:hAnsi="Times New Roman"/>
        </w:rPr>
        <w:t>Meeting Audjourned at 9:12pm</w:t>
      </w:r>
    </w:p>
    <w:p w:rsidR="00600C25" w:rsidRDefault="00600C25">
      <w:pPr>
        <w:numPr>
          <w:ins w:id="18" w:author="Chris Veatch" w:date="2013-01-28T17:24:00Z"/>
        </w:numPr>
        <w:rPr>
          <w:ins w:id="19" w:author="Chris Veatch" w:date="2013-01-28T17:24:00Z"/>
          <w:rFonts w:ascii="Times New Roman" w:hAnsi="Times New Roman"/>
        </w:rPr>
      </w:pPr>
    </w:p>
    <w:p w:rsidR="00600C25" w:rsidRDefault="00600C25">
      <w:pPr>
        <w:numPr>
          <w:ins w:id="20" w:author="Chris Veatch" w:date="2013-01-28T17:24:00Z"/>
        </w:numPr>
        <w:rPr>
          <w:ins w:id="21" w:author="Chris Veatch" w:date="2013-01-28T17:24:00Z"/>
          <w:rFonts w:ascii="Times New Roman" w:hAnsi="Times New Roman"/>
        </w:rPr>
      </w:pPr>
    </w:p>
    <w:p w:rsidR="00600C25" w:rsidRDefault="00600C25">
      <w:pPr>
        <w:numPr>
          <w:ins w:id="22" w:author="Chris Veatch" w:date="2013-01-28T17:24:00Z"/>
        </w:numPr>
        <w:rPr>
          <w:lang w:val="en-GB"/>
        </w:rPr>
      </w:pPr>
      <w:ins w:id="23" w:author="Chris Veatch" w:date="2013-01-28T17:24:00Z">
        <w:r>
          <w:rPr>
            <w:rFonts w:ascii="Times New Roman" w:hAnsi="Times New Roman"/>
          </w:rPr>
          <w:t>Minutes approved with corrections on Jan23, 2012</w:t>
        </w:r>
        <w:r>
          <w:rPr>
            <w:rFonts w:ascii="Times New Roman" w:hAnsi="Times New Roman"/>
          </w:rPr>
          <w:tab/>
        </w:r>
        <w:r>
          <w:rPr>
            <w:rFonts w:ascii="Times New Roman" w:hAnsi="Times New Roman"/>
          </w:rPr>
          <w:tab/>
        </w:r>
        <w:r>
          <w:rPr>
            <w:rFonts w:ascii="Times New Roman" w:hAnsi="Times New Roman"/>
          </w:rPr>
          <w:tab/>
          <w:t xml:space="preserve">Lisa </w:t>
        </w:r>
        <w:proofErr w:type="spellStart"/>
        <w:r>
          <w:rPr>
            <w:rFonts w:ascii="Times New Roman" w:hAnsi="Times New Roman"/>
          </w:rPr>
          <w:t>Hinano</w:t>
        </w:r>
        <w:proofErr w:type="spellEnd"/>
        <w:r>
          <w:rPr>
            <w:rFonts w:ascii="Times New Roman" w:hAnsi="Times New Roman"/>
          </w:rPr>
          <w:t xml:space="preserve"> Rey</w:t>
        </w:r>
      </w:ins>
    </w:p>
    <w:sectPr w:rsidR="00600C25" w:rsidSect="00C942D8">
      <w:pgSz w:w="11900" w:h="16840"/>
      <w:pgMar w:top="1008" w:right="1584" w:bottom="1008" w:left="1584" w:header="706" w:footer="706" w:gutter="0"/>
      <w:cols w:sep="1"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5A5857"/>
    <w:multiLevelType w:val="hybridMultilevel"/>
    <w:tmpl w:val="71B22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trackRevision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/>
  <w:rsids>
    <w:rsidRoot w:val="008158DC"/>
    <w:rsid w:val="004E29E7"/>
    <w:rsid w:val="00600C25"/>
    <w:rsid w:val="006C3B84"/>
    <w:rsid w:val="008158DC"/>
    <w:rsid w:val="009318A7"/>
    <w:rsid w:val="00C83480"/>
    <w:rsid w:val="00C942D8"/>
    <w:rsid w:val="00F31BCE"/>
  </w:rsids>
  <m:mathPr>
    <m:mathFont m:val="Arial Narrow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9E7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Footer">
    <w:name w:val="footer"/>
    <w:basedOn w:val="Normal"/>
    <w:link w:val="FooterChar"/>
    <w:rsid w:val="00C942D8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rsid w:val="00C942D8"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C8348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1B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BC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C3B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3B8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3B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3B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3B8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942D8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rsid w:val="00C942D8"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C8348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1B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BC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C3B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3B8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3B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3B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3B84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938</Words>
  <Characters>5347</Characters>
  <Application>Microsoft Macintosh Word</Application>
  <DocSecurity>0</DocSecurity>
  <Lines>44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Veatch</dc:creator>
  <cp:lastModifiedBy>Chris Veatch</cp:lastModifiedBy>
  <cp:revision>2</cp:revision>
  <cp:lastPrinted>2013-01-22T20:59:00Z</cp:lastPrinted>
  <dcterms:created xsi:type="dcterms:W3CDTF">2013-01-29T03:25:00Z</dcterms:created>
  <dcterms:modified xsi:type="dcterms:W3CDTF">2013-01-29T03:25:00Z</dcterms:modified>
</cp:coreProperties>
</file>